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A5017" w14:textId="77777777" w:rsidR="00C52BB4" w:rsidRDefault="006174BB">
      <w:r>
        <w:t xml:space="preserve">Edit for Cultural Facilities page -- </w:t>
      </w:r>
      <w:hyperlink r:id="rId5" w:history="1">
        <w:r w:rsidRPr="00A44654">
          <w:rPr>
            <w:rStyle w:val="Hyperlink"/>
          </w:rPr>
          <w:t>https://dos.myflorida.com/cultural/grants/grant-programs/cultural-facilities/</w:t>
        </w:r>
      </w:hyperlink>
    </w:p>
    <w:p w14:paraId="027F748D" w14:textId="77777777" w:rsidR="006174BB" w:rsidRDefault="006174BB"/>
    <w:p w14:paraId="6EA6F1CD" w14:textId="77777777" w:rsidR="006174BB" w:rsidRDefault="006174BB" w:rsidP="006174BB">
      <w:pPr>
        <w:pStyle w:val="Heading1"/>
      </w:pPr>
      <w:r>
        <w:t>Cultural Facilities</w:t>
      </w:r>
    </w:p>
    <w:p w14:paraId="1597489A" w14:textId="12054643" w:rsidR="006174BB" w:rsidRDefault="006174BB" w:rsidP="006174BB">
      <w:pPr>
        <w:pStyle w:val="Heading4"/>
      </w:pPr>
      <w:r>
        <w:t>Next Deadline: 5:00 p</w:t>
      </w:r>
      <w:ins w:id="0" w:author="Abstein, Teri R." w:date="2021-03-05T10:07:00Z">
        <w:r w:rsidR="00C20FA6">
          <w:t>.</w:t>
        </w:r>
      </w:ins>
      <w:r>
        <w:t>m</w:t>
      </w:r>
      <w:ins w:id="1" w:author="Abstein, Teri R." w:date="2021-03-05T10:07:00Z">
        <w:r w:rsidR="00C20FA6">
          <w:t>. EST</w:t>
        </w:r>
      </w:ins>
      <w:r>
        <w:t>, June 1, 2021</w:t>
      </w:r>
      <w:ins w:id="2" w:author="Abstein, Teri R." w:date="2021-03-05T10:07:00Z">
        <w:r w:rsidR="00C20FA6">
          <w:br/>
          <w:t>Grant Period: July 1, 2022 through June 1, 2024</w:t>
        </w:r>
      </w:ins>
      <w:r>
        <w:br/>
        <w:t>Application Available: April 1, 2021</w:t>
      </w:r>
    </w:p>
    <w:p w14:paraId="67C9018D" w14:textId="77777777" w:rsidR="006174BB" w:rsidRDefault="006174BB" w:rsidP="006174BB">
      <w:pPr>
        <w:pStyle w:val="Heading2"/>
      </w:pPr>
      <w:r>
        <w:t>About the Program</w:t>
      </w:r>
    </w:p>
    <w:p w14:paraId="254D749C" w14:textId="77777777" w:rsidR="006174BB" w:rsidRDefault="006174BB" w:rsidP="006174BB">
      <w:pPr>
        <w:pStyle w:val="NormalWeb"/>
      </w:pPr>
      <w:r>
        <w:t>A cultural facility is a building which shall be used for the programming, production, presentation, exhibition of any of the arts and cultural disciplines. These disciplines include music, dance, theatre, creative writing, literature, architecture, painting, sculpture, folk arts, photography, crafts, media arts, visual arts, and programs of museums.</w:t>
      </w:r>
    </w:p>
    <w:p w14:paraId="277F5E37" w14:textId="324C1C38" w:rsidR="006174BB" w:rsidRDefault="006174BB" w:rsidP="006174BB">
      <w:pPr>
        <w:pStyle w:val="NormalWeb"/>
      </w:pPr>
      <w:r>
        <w:t xml:space="preserve">The </w:t>
      </w:r>
      <w:del w:id="3" w:author="Abstein, Teri R." w:date="2021-03-17T10:41:00Z">
        <w:r w:rsidDel="00E756D7">
          <w:delText xml:space="preserve">purpose of the </w:delText>
        </w:r>
      </w:del>
      <w:r>
        <w:t xml:space="preserve">Cultural Facilities Program </w:t>
      </w:r>
      <w:del w:id="4" w:author="Abstein, Teri R." w:date="2021-03-17T10:41:00Z">
        <w:r w:rsidDel="00E756D7">
          <w:delText xml:space="preserve">is to </w:delText>
        </w:r>
      </w:del>
      <w:r>
        <w:t>coordinate</w:t>
      </w:r>
      <w:ins w:id="5" w:author="Abstein, Teri R." w:date="2021-03-17T10:41:00Z">
        <w:r w:rsidR="00E756D7">
          <w:t>s</w:t>
        </w:r>
      </w:ins>
      <w:r>
        <w:t xml:space="preserve"> and guide</w:t>
      </w:r>
      <w:ins w:id="6" w:author="Abstein, Teri R." w:date="2021-03-17T10:41:00Z">
        <w:r w:rsidR="00E756D7">
          <w:t>s</w:t>
        </w:r>
      </w:ins>
      <w:r>
        <w:t xml:space="preserve"> the State of Florida's support and funding of renovation, </w:t>
      </w:r>
      <w:ins w:id="7" w:author="Abstein, Teri R." w:date="2021-03-17T10:41:00Z">
        <w:r w:rsidR="00E756D7">
          <w:t xml:space="preserve">new </w:t>
        </w:r>
      </w:ins>
      <w:bookmarkStart w:id="8" w:name="_GoBack"/>
      <w:bookmarkEnd w:id="8"/>
      <w:r>
        <w:t>construction, or acquisition of cultural facilities.</w:t>
      </w:r>
    </w:p>
    <w:p w14:paraId="5C4E19C7" w14:textId="6F6537F4" w:rsidR="006174BB" w:rsidRDefault="00C20FA6" w:rsidP="006174BB">
      <w:pPr>
        <w:pStyle w:val="Heading4"/>
      </w:pPr>
      <w:ins w:id="9" w:author="Abstein, Teri R." w:date="2021-03-05T10:08:00Z">
        <w:r>
          <w:rPr>
            <w:rStyle w:val="featured"/>
          </w:rPr>
          <w:t>*</w:t>
        </w:r>
      </w:ins>
      <w:r w:rsidR="006174BB">
        <w:rPr>
          <w:rStyle w:val="featured"/>
        </w:rPr>
        <w:t>Revised guidelines for the 2022-2023 Grant Cycle will be available no later than April 1, 2021.</w:t>
      </w:r>
    </w:p>
    <w:p w14:paraId="3B3FD12B" w14:textId="0C1B4343" w:rsidR="006174BB" w:rsidDel="00C20FA6" w:rsidRDefault="006174BB" w:rsidP="006174BB">
      <w:pPr>
        <w:pStyle w:val="Heading3"/>
        <w:rPr>
          <w:del w:id="10" w:author="Abstein, Teri R." w:date="2021-03-05T10:08:00Z"/>
        </w:rPr>
      </w:pPr>
      <w:del w:id="11" w:author="Abstein, Teri R." w:date="2021-03-05T10:08:00Z">
        <w:r w:rsidDel="00C20FA6">
          <w:delText>The next application cycle is April 1 – June 1, 2021 for the 2023 fiscal year.</w:delText>
        </w:r>
      </w:del>
    </w:p>
    <w:p w14:paraId="1A482B5A" w14:textId="77777777" w:rsidR="006174BB" w:rsidRDefault="006174BB" w:rsidP="006174BB">
      <w:pPr>
        <w:pStyle w:val="Heading2"/>
      </w:pPr>
      <w:r>
        <w:t>Resources for Applicants</w:t>
      </w:r>
    </w:p>
    <w:commentRangeStart w:id="12"/>
    <w:p w14:paraId="5DB3CF2B" w14:textId="77777777" w:rsidR="006174BB" w:rsidRDefault="006174BB" w:rsidP="006174BB">
      <w:pPr>
        <w:numPr>
          <w:ilvl w:val="0"/>
          <w:numId w:val="1"/>
        </w:numPr>
        <w:spacing w:before="100" w:beforeAutospacing="1" w:after="100" w:afterAutospacing="1" w:line="240" w:lineRule="auto"/>
      </w:pPr>
      <w:r>
        <w:fldChar w:fldCharType="begin"/>
      </w:r>
      <w:r>
        <w:instrText xml:space="preserve"> HYPERLINK "http://dosgrants.com" \o "Apply Online" </w:instrText>
      </w:r>
      <w:r>
        <w:fldChar w:fldCharType="separate"/>
      </w:r>
      <w:r>
        <w:rPr>
          <w:rStyle w:val="Hyperlink"/>
        </w:rPr>
        <w:t>Apply Online</w:t>
      </w:r>
      <w:r>
        <w:fldChar w:fldCharType="end"/>
      </w:r>
      <w:commentRangeEnd w:id="12"/>
      <w:r w:rsidR="00D91D08">
        <w:rPr>
          <w:rStyle w:val="CommentReference"/>
        </w:rPr>
        <w:commentReference w:id="12"/>
      </w:r>
    </w:p>
    <w:p w14:paraId="561F9CA8" w14:textId="330B63BD" w:rsidR="006174BB" w:rsidRDefault="006174BB" w:rsidP="006174BB">
      <w:pPr>
        <w:numPr>
          <w:ilvl w:val="0"/>
          <w:numId w:val="1"/>
        </w:numPr>
        <w:spacing w:before="100" w:beforeAutospacing="1" w:after="100" w:afterAutospacing="1" w:line="240" w:lineRule="auto"/>
      </w:pPr>
      <w:del w:id="13" w:author="Abstein, Teri R." w:date="2021-03-05T09:37:00Z">
        <w:r w:rsidDel="00EC5D58">
          <w:fldChar w:fldCharType="begin"/>
        </w:r>
        <w:r w:rsidDel="00EC5D58">
          <w:delInstrText xml:space="preserve"> HYPERLINK "https://dos.myflorida.com/media/703177/2021-2022-cultural-facilities-guidelines-watermark.pdf" \o "2021 2022 Cultural Facilities Guidelines watermark.pdf" </w:delInstrText>
        </w:r>
        <w:r w:rsidDel="00EC5D58">
          <w:fldChar w:fldCharType="separate"/>
        </w:r>
        <w:r w:rsidDel="00EC5D58">
          <w:rPr>
            <w:rStyle w:val="Hyperlink"/>
          </w:rPr>
          <w:delText>2021-2023 Cultural Facilities Grant Guidelines</w:delText>
        </w:r>
        <w:r w:rsidDel="00EC5D58">
          <w:fldChar w:fldCharType="end"/>
        </w:r>
      </w:del>
      <w:commentRangeStart w:id="14"/>
      <w:ins w:id="15" w:author="Abstein, Teri R." w:date="2021-03-05T09:37:00Z">
        <w:r w:rsidR="00EC5D58">
          <w:fldChar w:fldCharType="begin"/>
        </w:r>
        <w:r w:rsidR="00EC5D58">
          <w:instrText xml:space="preserve"> HYPERLINK "https://dos.myflorida.com/media/703177/2021-2022-cultural-facilities-guidelines-watermark.pdf" \o "2021 2022 Cultural Facilities Guidelines watermark.pdf" </w:instrText>
        </w:r>
        <w:r w:rsidR="00EC5D58">
          <w:fldChar w:fldCharType="separate"/>
        </w:r>
        <w:r w:rsidR="00EC5D58">
          <w:rPr>
            <w:rStyle w:val="Hyperlink"/>
          </w:rPr>
          <w:t>2022-2023 Cultural Facilities Grant Guidelines</w:t>
        </w:r>
        <w:r w:rsidR="00EC5D58">
          <w:fldChar w:fldCharType="end"/>
        </w:r>
      </w:ins>
      <w:commentRangeEnd w:id="14"/>
      <w:ins w:id="16" w:author="Abstein, Teri R." w:date="2021-03-05T09:40:00Z">
        <w:r w:rsidR="00344E59">
          <w:rPr>
            <w:rStyle w:val="CommentReference"/>
          </w:rPr>
          <w:commentReference w:id="14"/>
        </w:r>
      </w:ins>
    </w:p>
    <w:p w14:paraId="15C9B26C" w14:textId="0FA74F90" w:rsidR="006174BB" w:rsidDel="00344E59" w:rsidRDefault="006174BB" w:rsidP="006174BB">
      <w:pPr>
        <w:numPr>
          <w:ilvl w:val="0"/>
          <w:numId w:val="1"/>
        </w:numPr>
        <w:spacing w:before="100" w:beforeAutospacing="1" w:after="100" w:afterAutospacing="1" w:line="240" w:lineRule="auto"/>
        <w:rPr>
          <w:del w:id="17" w:author="Abstein, Teri R." w:date="2021-03-05T09:41:00Z"/>
        </w:rPr>
      </w:pPr>
      <w:del w:id="18" w:author="Abstein, Teri R." w:date="2021-03-05T09:41:00Z">
        <w:r w:rsidDel="00344E59">
          <w:fldChar w:fldCharType="begin"/>
        </w:r>
        <w:r w:rsidDel="00344E59">
          <w:delInstrText xml:space="preserve"> HYPERLINK "https://dos.myflorida.com/media/696336/guidelines-for-scoring.pdf" \o "Application Scoring Guide" </w:delInstrText>
        </w:r>
        <w:r w:rsidDel="00344E59">
          <w:fldChar w:fldCharType="separate"/>
        </w:r>
        <w:r w:rsidDel="00344E59">
          <w:rPr>
            <w:rStyle w:val="Hyperlink"/>
          </w:rPr>
          <w:delText>Application Scoring Guide</w:delText>
        </w:r>
        <w:r w:rsidDel="00344E59">
          <w:fldChar w:fldCharType="end"/>
        </w:r>
      </w:del>
    </w:p>
    <w:commentRangeStart w:id="19"/>
    <w:p w14:paraId="75CEA775" w14:textId="77777777" w:rsidR="006174BB" w:rsidRDefault="006174BB" w:rsidP="006174BB">
      <w:pPr>
        <w:numPr>
          <w:ilvl w:val="0"/>
          <w:numId w:val="1"/>
        </w:numPr>
        <w:spacing w:before="100" w:beforeAutospacing="1" w:after="100" w:afterAutospacing="1" w:line="240" w:lineRule="auto"/>
      </w:pPr>
      <w:r>
        <w:fldChar w:fldCharType="begin"/>
      </w:r>
      <w:r>
        <w:instrText xml:space="preserve"> HYPERLINK "https://dos.myflorida.com/media/702986/attachment-checklist-renovation-and-new-construction.pdf" \o "Attachment Checklist Renovation and New Construction.pdf" </w:instrText>
      </w:r>
      <w:r>
        <w:fldChar w:fldCharType="separate"/>
      </w:r>
      <w:r>
        <w:rPr>
          <w:rStyle w:val="Hyperlink"/>
        </w:rPr>
        <w:t>Attachment Checklist: Renovation and New Construction</w:t>
      </w:r>
      <w:r>
        <w:fldChar w:fldCharType="end"/>
      </w:r>
      <w:commentRangeEnd w:id="19"/>
      <w:r w:rsidR="00344E59">
        <w:rPr>
          <w:rStyle w:val="CommentReference"/>
        </w:rPr>
        <w:commentReference w:id="19"/>
      </w:r>
    </w:p>
    <w:commentRangeStart w:id="20"/>
    <w:p w14:paraId="13FB259F" w14:textId="77777777" w:rsidR="006174BB" w:rsidRDefault="006174BB" w:rsidP="006174BB">
      <w:pPr>
        <w:numPr>
          <w:ilvl w:val="0"/>
          <w:numId w:val="1"/>
        </w:numPr>
        <w:spacing w:before="100" w:beforeAutospacing="1" w:after="100" w:afterAutospacing="1" w:line="240" w:lineRule="auto"/>
      </w:pPr>
      <w:r>
        <w:fldChar w:fldCharType="begin"/>
      </w:r>
      <w:r>
        <w:instrText xml:space="preserve"> HYPERLINK "https://dos.myflorida.com/media/702985/attachment-checklist-acquisition.pdf" \o "Attachment Checklist Acquisition.pdf" </w:instrText>
      </w:r>
      <w:r>
        <w:fldChar w:fldCharType="separate"/>
      </w:r>
      <w:r>
        <w:rPr>
          <w:rStyle w:val="Hyperlink"/>
        </w:rPr>
        <w:t>Attachment Checklist: Acquisition</w:t>
      </w:r>
      <w:r>
        <w:fldChar w:fldCharType="end"/>
      </w:r>
      <w:commentRangeEnd w:id="20"/>
      <w:r w:rsidR="00344E59">
        <w:rPr>
          <w:rStyle w:val="CommentReference"/>
        </w:rPr>
        <w:commentReference w:id="20"/>
      </w:r>
    </w:p>
    <w:commentRangeStart w:id="21"/>
    <w:p w14:paraId="24DF10D1" w14:textId="77777777" w:rsidR="006174BB" w:rsidRDefault="006174BB" w:rsidP="006174BB">
      <w:pPr>
        <w:numPr>
          <w:ilvl w:val="0"/>
          <w:numId w:val="1"/>
        </w:numPr>
        <w:spacing w:before="100" w:beforeAutospacing="1" w:after="100" w:afterAutospacing="1" w:line="240" w:lineRule="auto"/>
      </w:pPr>
      <w:r>
        <w:fldChar w:fldCharType="begin"/>
      </w:r>
      <w:r>
        <w:instrText xml:space="preserve"> HYPERLINK "https://dos.myflorida.com/media/699371/tips-for-writing-your-cultural-facilities-grant.pdf" \o "Tips for Writing Your Cultural Facilities Grant.pdf" </w:instrText>
      </w:r>
      <w:r>
        <w:fldChar w:fldCharType="separate"/>
      </w:r>
      <w:r>
        <w:rPr>
          <w:rStyle w:val="Hyperlink"/>
        </w:rPr>
        <w:t>Tips for Writing Your Cultural Facilities Grant</w:t>
      </w:r>
      <w:r>
        <w:fldChar w:fldCharType="end"/>
      </w:r>
      <w:commentRangeEnd w:id="21"/>
      <w:r w:rsidR="00B47DCA">
        <w:rPr>
          <w:rStyle w:val="CommentReference"/>
        </w:rPr>
        <w:commentReference w:id="21"/>
      </w:r>
    </w:p>
    <w:commentRangeStart w:id="22"/>
    <w:p w14:paraId="1C94E36A" w14:textId="4F18F60F" w:rsidR="006174BB" w:rsidRDefault="006174BB" w:rsidP="006174BB">
      <w:pPr>
        <w:numPr>
          <w:ilvl w:val="0"/>
          <w:numId w:val="1"/>
        </w:numPr>
        <w:spacing w:before="100" w:beforeAutospacing="1" w:after="100" w:afterAutospacing="1" w:line="240" w:lineRule="auto"/>
        <w:rPr>
          <w:ins w:id="23" w:author="Abstein, Teri R." w:date="2021-03-05T10:09:00Z"/>
        </w:rPr>
      </w:pPr>
      <w:r>
        <w:fldChar w:fldCharType="begin"/>
      </w:r>
      <w:r>
        <w:instrText xml:space="preserve"> HYPERLINK "https://dos.myflorida.com/media/703178/cf-sample-application.pdf" \o "CF Sample Application.pdf" </w:instrText>
      </w:r>
      <w:r>
        <w:fldChar w:fldCharType="separate"/>
      </w:r>
      <w:r>
        <w:rPr>
          <w:rStyle w:val="Hyperlink"/>
        </w:rPr>
        <w:t>CF Sample Application</w:t>
      </w:r>
      <w:r>
        <w:fldChar w:fldCharType="end"/>
      </w:r>
      <w:commentRangeEnd w:id="22"/>
      <w:r w:rsidR="00344E59">
        <w:rPr>
          <w:rStyle w:val="CommentReference"/>
        </w:rPr>
        <w:commentReference w:id="22"/>
      </w:r>
    </w:p>
    <w:p w14:paraId="0BA48082" w14:textId="2F1A12F5" w:rsidR="0003172D" w:rsidRDefault="0003172D" w:rsidP="006174BB">
      <w:pPr>
        <w:numPr>
          <w:ilvl w:val="0"/>
          <w:numId w:val="1"/>
        </w:numPr>
        <w:spacing w:before="100" w:beforeAutospacing="1" w:after="100" w:afterAutospacing="1" w:line="240" w:lineRule="auto"/>
      </w:pPr>
      <w:ins w:id="24" w:author="Abstein, Teri R." w:date="2021-03-05T10:09:00Z">
        <w:r>
          <w:t>Example Grant Applications</w:t>
        </w:r>
      </w:ins>
    </w:p>
    <w:p w14:paraId="16E529E9" w14:textId="77777777" w:rsidR="006174BB" w:rsidRDefault="006174BB" w:rsidP="006174BB">
      <w:pPr>
        <w:pStyle w:val="Heading2"/>
      </w:pPr>
      <w:r>
        <w:t>Resources for Grantees</w:t>
      </w:r>
    </w:p>
    <w:commentRangeStart w:id="25"/>
    <w:p w14:paraId="70857F4C" w14:textId="77777777" w:rsidR="006174BB" w:rsidRDefault="006174BB" w:rsidP="006174BB">
      <w:pPr>
        <w:numPr>
          <w:ilvl w:val="0"/>
          <w:numId w:val="2"/>
        </w:numPr>
        <w:spacing w:before="100" w:beforeAutospacing="1" w:after="100" w:afterAutospacing="1" w:line="240" w:lineRule="auto"/>
      </w:pPr>
      <w:r>
        <w:fldChar w:fldCharType="begin"/>
      </w:r>
      <w:r>
        <w:instrText xml:space="preserve"> HYPERLINK "http://dos.florida-arts.org/grants/guidelines/2017-2018.cf.guidelines.cfm" \o "2017-2018 Cultural Facilities Grant Guidelines" </w:instrText>
      </w:r>
      <w:r>
        <w:fldChar w:fldCharType="separate"/>
      </w:r>
      <w:r>
        <w:rPr>
          <w:rStyle w:val="Hyperlink"/>
        </w:rPr>
        <w:t>2017-2018 Cultural Facilities Grant Guidelines</w:t>
      </w:r>
      <w:r>
        <w:fldChar w:fldCharType="end"/>
      </w:r>
      <w:commentRangeEnd w:id="25"/>
      <w:r w:rsidR="00AC3F84">
        <w:rPr>
          <w:rStyle w:val="CommentReference"/>
        </w:rPr>
        <w:commentReference w:id="25"/>
      </w:r>
    </w:p>
    <w:p w14:paraId="4C717487" w14:textId="77777777" w:rsidR="006174BB" w:rsidDel="001F2DA9" w:rsidRDefault="006174BB" w:rsidP="006174BB">
      <w:pPr>
        <w:numPr>
          <w:ilvl w:val="0"/>
          <w:numId w:val="2"/>
        </w:numPr>
        <w:spacing w:before="100" w:beforeAutospacing="1" w:after="100" w:afterAutospacing="1" w:line="240" w:lineRule="auto"/>
        <w:rPr>
          <w:del w:id="26" w:author="Abstein, Teri R." w:date="2021-03-05T09:04:00Z"/>
        </w:rPr>
      </w:pPr>
      <w:del w:id="27" w:author="Abstein, Teri R." w:date="2021-03-05T09:04:00Z">
        <w:r w:rsidDel="001F2DA9">
          <w:fldChar w:fldCharType="begin"/>
        </w:r>
        <w:r w:rsidDel="001F2DA9">
          <w:delInstrText xml:space="preserve"> HYPERLINK "https://dos.myflorida.com/media/698507/2018-2019-cultural-facilities-guidelines.pdf" \o "2018-2019 Cultural Facilities Guidelines.pdf" </w:delInstrText>
        </w:r>
        <w:r w:rsidDel="001F2DA9">
          <w:fldChar w:fldCharType="separate"/>
        </w:r>
        <w:r w:rsidDel="001F2DA9">
          <w:rPr>
            <w:rStyle w:val="Hyperlink"/>
          </w:rPr>
          <w:delText>2018-2019 Cultural Facilities Grant Guidelines</w:delText>
        </w:r>
        <w:r w:rsidDel="001F2DA9">
          <w:fldChar w:fldCharType="end"/>
        </w:r>
      </w:del>
    </w:p>
    <w:commentRangeStart w:id="28"/>
    <w:p w14:paraId="37904ADE" w14:textId="77777777" w:rsidR="006174BB" w:rsidRDefault="006174BB" w:rsidP="006174BB">
      <w:pPr>
        <w:numPr>
          <w:ilvl w:val="0"/>
          <w:numId w:val="2"/>
        </w:numPr>
        <w:spacing w:before="100" w:beforeAutospacing="1" w:after="100" w:afterAutospacing="1" w:line="240" w:lineRule="auto"/>
      </w:pPr>
      <w:r>
        <w:fldChar w:fldCharType="begin"/>
      </w:r>
      <w:r>
        <w:instrText xml:space="preserve"> HYPERLINK "https://dos.myflorida.com/media/698984/2019-2020-cf-guidelines.pdf" \o "2019-2020 CF Guidelines.pdf" </w:instrText>
      </w:r>
      <w:r>
        <w:fldChar w:fldCharType="separate"/>
      </w:r>
      <w:r>
        <w:rPr>
          <w:rStyle w:val="Hyperlink"/>
        </w:rPr>
        <w:t>2019-2020 Cultural Facilities Grant Guidelines</w:t>
      </w:r>
      <w:r>
        <w:fldChar w:fldCharType="end"/>
      </w:r>
      <w:commentRangeEnd w:id="28"/>
      <w:r w:rsidR="00AC3F84">
        <w:rPr>
          <w:rStyle w:val="CommentReference"/>
        </w:rPr>
        <w:commentReference w:id="28"/>
      </w:r>
    </w:p>
    <w:p w14:paraId="3594E8BC" w14:textId="77777777" w:rsidR="006174BB" w:rsidRDefault="006174BB" w:rsidP="006174BB">
      <w:pPr>
        <w:numPr>
          <w:ilvl w:val="0"/>
          <w:numId w:val="2"/>
        </w:numPr>
        <w:spacing w:before="100" w:beforeAutospacing="1" w:after="100" w:afterAutospacing="1" w:line="240" w:lineRule="auto"/>
        <w:rPr>
          <w:ins w:id="29" w:author="Abstein, Teri R." w:date="2021-03-05T09:06:00Z"/>
        </w:rPr>
      </w:pPr>
      <w:del w:id="30" w:author="Abstein, Teri R." w:date="2021-03-05T09:04:00Z">
        <w:r w:rsidDel="001F2DA9">
          <w:fldChar w:fldCharType="begin"/>
        </w:r>
        <w:r w:rsidDel="001F2DA9">
          <w:delInstrText xml:space="preserve"> HYPERLINK "https://dos.myflorida.com/media/701294/cultural-facilities-guidelines-2020-2021.pdf" \o "Cultural Facilities Guidelines 2020-2021.pdf" </w:delInstrText>
        </w:r>
        <w:r w:rsidDel="001F2DA9">
          <w:fldChar w:fldCharType="separate"/>
        </w:r>
        <w:r w:rsidDel="001F2DA9">
          <w:rPr>
            <w:rStyle w:val="Hyperlink"/>
          </w:rPr>
          <w:delText>2020-2021 Cultural Facilities Grant Guidelines</w:delText>
        </w:r>
        <w:r w:rsidDel="001F2DA9">
          <w:fldChar w:fldCharType="end"/>
        </w:r>
      </w:del>
    </w:p>
    <w:p w14:paraId="2A4018AE" w14:textId="356CA095" w:rsidR="001F2DA9" w:rsidRDefault="001F2DA9" w:rsidP="006174BB">
      <w:pPr>
        <w:numPr>
          <w:ilvl w:val="0"/>
          <w:numId w:val="2"/>
        </w:numPr>
        <w:spacing w:before="100" w:beforeAutospacing="1" w:after="100" w:afterAutospacing="1" w:line="240" w:lineRule="auto"/>
      </w:pPr>
      <w:ins w:id="31" w:author="Abstein, Teri R." w:date="2021-03-05T09:06:00Z">
        <w:r>
          <w:t>2021-2022 Cultural Facilities Grant Guidelines</w:t>
        </w:r>
      </w:ins>
    </w:p>
    <w:commentRangeStart w:id="32"/>
    <w:p w14:paraId="77FF95C3" w14:textId="77777777" w:rsidR="006174BB" w:rsidRDefault="006174BB" w:rsidP="006174BB">
      <w:pPr>
        <w:numPr>
          <w:ilvl w:val="0"/>
          <w:numId w:val="2"/>
        </w:numPr>
        <w:spacing w:before="100" w:beforeAutospacing="1" w:after="100" w:afterAutospacing="1" w:line="240" w:lineRule="auto"/>
      </w:pPr>
      <w:r>
        <w:lastRenderedPageBreak/>
        <w:fldChar w:fldCharType="begin"/>
      </w:r>
      <w:r>
        <w:instrText xml:space="preserve"> HYPERLINK "https://dos.myflorida.com/media/699419/cultural-facilities-help-and-reference.pdf" \o "Cultural Facilities Help and Reference.pdf" </w:instrText>
      </w:r>
      <w:r>
        <w:fldChar w:fldCharType="separate"/>
      </w:r>
      <w:r>
        <w:rPr>
          <w:rStyle w:val="Hyperlink"/>
        </w:rPr>
        <w:t>Cultural Facilities Help and Reference</w:t>
      </w:r>
      <w:r>
        <w:fldChar w:fldCharType="end"/>
      </w:r>
      <w:commentRangeEnd w:id="32"/>
      <w:r w:rsidR="00B47DCA">
        <w:rPr>
          <w:rStyle w:val="CommentReference"/>
        </w:rPr>
        <w:commentReference w:id="32"/>
      </w:r>
      <w:hyperlink r:id="rId8" w:history="1">
        <w:r>
          <w:rPr>
            <w:color w:val="0000FF"/>
            <w:u w:val="single"/>
          </w:rPr>
          <w:br/>
        </w:r>
      </w:hyperlink>
    </w:p>
    <w:p w14:paraId="23214FC7" w14:textId="77777777" w:rsidR="006174BB" w:rsidRDefault="006174BB" w:rsidP="006174BB">
      <w:pPr>
        <w:pStyle w:val="Heading2"/>
      </w:pPr>
      <w:r>
        <w:t>Contact</w:t>
      </w:r>
    </w:p>
    <w:p w14:paraId="4FFE5B89" w14:textId="77777777" w:rsidR="006174BB" w:rsidRDefault="006174BB" w:rsidP="006174BB">
      <w:pPr>
        <w:pStyle w:val="contact"/>
      </w:pPr>
      <w:r>
        <w:t>850.245.6299</w:t>
      </w:r>
    </w:p>
    <w:p w14:paraId="6C0A733B" w14:textId="77777777" w:rsidR="006174BB" w:rsidRDefault="006174BB"/>
    <w:sectPr w:rsidR="006174B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Abstein, Teri R." w:date="2021-03-05T09:38:00Z" w:initials="ATR">
    <w:p w14:paraId="641DE5C9" w14:textId="1DA9D790" w:rsidR="00D91D08" w:rsidRDefault="00D91D08">
      <w:pPr>
        <w:pStyle w:val="CommentText"/>
      </w:pPr>
      <w:r>
        <w:rPr>
          <w:rStyle w:val="CommentReference"/>
        </w:rPr>
        <w:annotationRef/>
      </w:r>
      <w:r>
        <w:t>Should open in new tab or window.</w:t>
      </w:r>
    </w:p>
  </w:comment>
  <w:comment w:id="14" w:author="Abstein, Teri R." w:date="2021-03-05T09:40:00Z" w:initials="ATR">
    <w:p w14:paraId="66FFB050" w14:textId="204F710D" w:rsidR="00344E59" w:rsidRDefault="00344E59">
      <w:pPr>
        <w:pStyle w:val="CommentText"/>
      </w:pPr>
      <w:r>
        <w:rPr>
          <w:rStyle w:val="CommentReference"/>
        </w:rPr>
        <w:annotationRef/>
      </w:r>
      <w:r>
        <w:t>Should open in new tab or window.</w:t>
      </w:r>
    </w:p>
  </w:comment>
  <w:comment w:id="19" w:author="Abstein, Teri R." w:date="2021-03-05T09:41:00Z" w:initials="ATR">
    <w:p w14:paraId="20A40E6C" w14:textId="04C7B9BB" w:rsidR="00344E59" w:rsidRDefault="00344E59">
      <w:pPr>
        <w:pStyle w:val="CommentText"/>
      </w:pPr>
      <w:r>
        <w:rPr>
          <w:rStyle w:val="CommentReference"/>
        </w:rPr>
        <w:annotationRef/>
      </w:r>
      <w:r>
        <w:t>Updated document provided. Should open in new tab or window.</w:t>
      </w:r>
    </w:p>
  </w:comment>
  <w:comment w:id="20" w:author="Abstein, Teri R." w:date="2021-03-05T09:41:00Z" w:initials="ATR">
    <w:p w14:paraId="7D2CF9CC" w14:textId="23BD0363" w:rsidR="00344E59" w:rsidRDefault="00344E59">
      <w:pPr>
        <w:pStyle w:val="CommentText"/>
      </w:pPr>
      <w:r>
        <w:rPr>
          <w:rStyle w:val="CommentReference"/>
        </w:rPr>
        <w:annotationRef/>
      </w:r>
      <w:r>
        <w:t>Updated document provided. Should open in new tab or window.</w:t>
      </w:r>
    </w:p>
  </w:comment>
  <w:comment w:id="21" w:author="Abstein, Teri R." w:date="2021-03-05T09:36:00Z" w:initials="ATR">
    <w:p w14:paraId="111E3FE8" w14:textId="77777777" w:rsidR="00B47DCA" w:rsidRDefault="00B47DCA">
      <w:pPr>
        <w:pStyle w:val="CommentText"/>
      </w:pPr>
      <w:r>
        <w:rPr>
          <w:rStyle w:val="CommentReference"/>
        </w:rPr>
        <w:annotationRef/>
      </w:r>
      <w:r>
        <w:t>Updated document provided.</w:t>
      </w:r>
    </w:p>
  </w:comment>
  <w:comment w:id="22" w:author="Abstein, Teri R." w:date="2021-03-05T09:42:00Z" w:initials="ATR">
    <w:p w14:paraId="2537C0F6" w14:textId="78282866" w:rsidR="00344E59" w:rsidRDefault="00344E59">
      <w:pPr>
        <w:pStyle w:val="CommentText"/>
      </w:pPr>
      <w:r>
        <w:rPr>
          <w:rStyle w:val="CommentReference"/>
        </w:rPr>
        <w:annotationRef/>
      </w:r>
      <w:r>
        <w:t>Updated document provided. Should open in new tab or window.</w:t>
      </w:r>
    </w:p>
  </w:comment>
  <w:comment w:id="25" w:author="Abstein, Teri R." w:date="2021-03-05T09:43:00Z" w:initials="ATR">
    <w:p w14:paraId="5D8B15CE" w14:textId="774C8DCD" w:rsidR="00AC3F84" w:rsidRDefault="00AC3F84">
      <w:pPr>
        <w:pStyle w:val="CommentText"/>
      </w:pPr>
      <w:r>
        <w:rPr>
          <w:rStyle w:val="CommentReference"/>
        </w:rPr>
        <w:annotationRef/>
      </w:r>
      <w:r>
        <w:t>Should open in new tab or window.</w:t>
      </w:r>
    </w:p>
  </w:comment>
  <w:comment w:id="28" w:author="Abstein, Teri R." w:date="2021-03-05T09:43:00Z" w:initials="ATR">
    <w:p w14:paraId="5B6A6AC1" w14:textId="0ED2EF75" w:rsidR="00AC3F84" w:rsidRDefault="00AC3F84">
      <w:pPr>
        <w:pStyle w:val="CommentText"/>
      </w:pPr>
      <w:r>
        <w:rPr>
          <w:rStyle w:val="CommentReference"/>
        </w:rPr>
        <w:annotationRef/>
      </w:r>
      <w:r w:rsidRPr="00AC3F84">
        <w:t>Should open in new tab or window.</w:t>
      </w:r>
    </w:p>
  </w:comment>
  <w:comment w:id="32" w:author="Abstein, Teri R." w:date="2021-03-05T09:35:00Z" w:initials="ATR">
    <w:p w14:paraId="50865331" w14:textId="6D8E0064" w:rsidR="00B47DCA" w:rsidRDefault="00B47DCA">
      <w:pPr>
        <w:pStyle w:val="CommentText"/>
      </w:pPr>
      <w:r>
        <w:rPr>
          <w:rStyle w:val="CommentReference"/>
        </w:rPr>
        <w:annotationRef/>
      </w:r>
      <w:r>
        <w:t>Updated document provided.</w:t>
      </w:r>
      <w:r w:rsidR="00AC3F84">
        <w:t xml:space="preserve"> </w:t>
      </w:r>
      <w:r w:rsidR="00AC3F84" w:rsidRPr="00AC3F84">
        <w:t>Should open in new tab or window.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1DE5C9" w15:done="0"/>
  <w15:commentEx w15:paraId="66FFB050" w15:done="0"/>
  <w15:commentEx w15:paraId="20A40E6C" w15:done="0"/>
  <w15:commentEx w15:paraId="7D2CF9CC" w15:done="0"/>
  <w15:commentEx w15:paraId="111E3FE8" w15:done="0"/>
  <w15:commentEx w15:paraId="2537C0F6" w15:done="0"/>
  <w15:commentEx w15:paraId="5D8B15CE" w15:done="0"/>
  <w15:commentEx w15:paraId="5B6A6AC1" w15:done="0"/>
  <w15:commentEx w15:paraId="5086533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tra Text Light Alt">
    <w:panose1 w:val="02000000000000000000"/>
    <w:charset w:val="00"/>
    <w:family w:val="modern"/>
    <w:notTrueType/>
    <w:pitch w:val="variable"/>
    <w:sig w:usb0="800000AF" w:usb1="4000204A" w:usb2="00000000" w:usb3="00000000" w:csb0="000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46DF7"/>
    <w:multiLevelType w:val="multilevel"/>
    <w:tmpl w:val="E846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0C179B"/>
    <w:multiLevelType w:val="multilevel"/>
    <w:tmpl w:val="873E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stein, Teri R.">
    <w15:presenceInfo w15:providerId="AD" w15:userId="S-1-5-21-2068663165-1460750962-231145771-30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BB"/>
    <w:rsid w:val="0003172D"/>
    <w:rsid w:val="001F2DA9"/>
    <w:rsid w:val="00344E59"/>
    <w:rsid w:val="006174BB"/>
    <w:rsid w:val="009E3C2F"/>
    <w:rsid w:val="00AC3F84"/>
    <w:rsid w:val="00B47DCA"/>
    <w:rsid w:val="00C20FA6"/>
    <w:rsid w:val="00C52BB4"/>
    <w:rsid w:val="00D91D08"/>
    <w:rsid w:val="00E756D7"/>
    <w:rsid w:val="00EC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DB11"/>
  <w15:chartTrackingRefBased/>
  <w15:docId w15:val="{693B4137-D1FC-49BD-9F15-B356A83E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C2F"/>
    <w:rPr>
      <w:rFonts w:ascii="Neutra Text Light Alt" w:hAnsi="Neutra Text Light Alt"/>
    </w:rPr>
  </w:style>
  <w:style w:type="paragraph" w:styleId="Heading1">
    <w:name w:val="heading 1"/>
    <w:basedOn w:val="Normal"/>
    <w:link w:val="Heading1Char"/>
    <w:uiPriority w:val="9"/>
    <w:qFormat/>
    <w:rsid w:val="006174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74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174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174B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4BB"/>
    <w:rPr>
      <w:color w:val="0563C1" w:themeColor="hyperlink"/>
      <w:u w:val="single"/>
    </w:rPr>
  </w:style>
  <w:style w:type="character" w:customStyle="1" w:styleId="Heading1Char">
    <w:name w:val="Heading 1 Char"/>
    <w:basedOn w:val="DefaultParagraphFont"/>
    <w:link w:val="Heading1"/>
    <w:uiPriority w:val="9"/>
    <w:rsid w:val="006174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74B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74B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174B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17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atured">
    <w:name w:val="featured"/>
    <w:basedOn w:val="DefaultParagraphFont"/>
    <w:rsid w:val="006174BB"/>
  </w:style>
  <w:style w:type="paragraph" w:customStyle="1" w:styleId="contact">
    <w:name w:val="contact"/>
    <w:basedOn w:val="Normal"/>
    <w:rsid w:val="006174B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47DCA"/>
    <w:rPr>
      <w:sz w:val="16"/>
      <w:szCs w:val="16"/>
    </w:rPr>
  </w:style>
  <w:style w:type="paragraph" w:styleId="CommentText">
    <w:name w:val="annotation text"/>
    <w:basedOn w:val="Normal"/>
    <w:link w:val="CommentTextChar"/>
    <w:uiPriority w:val="99"/>
    <w:semiHidden/>
    <w:unhideWhenUsed/>
    <w:rsid w:val="00B47DCA"/>
    <w:pPr>
      <w:spacing w:line="240" w:lineRule="auto"/>
    </w:pPr>
    <w:rPr>
      <w:sz w:val="20"/>
      <w:szCs w:val="20"/>
    </w:rPr>
  </w:style>
  <w:style w:type="character" w:customStyle="1" w:styleId="CommentTextChar">
    <w:name w:val="Comment Text Char"/>
    <w:basedOn w:val="DefaultParagraphFont"/>
    <w:link w:val="CommentText"/>
    <w:uiPriority w:val="99"/>
    <w:semiHidden/>
    <w:rsid w:val="00B47DCA"/>
    <w:rPr>
      <w:rFonts w:ascii="Neutra Text Light Alt" w:hAnsi="Neutra Text Light Alt"/>
      <w:sz w:val="20"/>
      <w:szCs w:val="20"/>
    </w:rPr>
  </w:style>
  <w:style w:type="paragraph" w:styleId="CommentSubject">
    <w:name w:val="annotation subject"/>
    <w:basedOn w:val="CommentText"/>
    <w:next w:val="CommentText"/>
    <w:link w:val="CommentSubjectChar"/>
    <w:uiPriority w:val="99"/>
    <w:semiHidden/>
    <w:unhideWhenUsed/>
    <w:rsid w:val="00B47DCA"/>
    <w:rPr>
      <w:b/>
      <w:bCs/>
    </w:rPr>
  </w:style>
  <w:style w:type="character" w:customStyle="1" w:styleId="CommentSubjectChar">
    <w:name w:val="Comment Subject Char"/>
    <w:basedOn w:val="CommentTextChar"/>
    <w:link w:val="CommentSubject"/>
    <w:uiPriority w:val="99"/>
    <w:semiHidden/>
    <w:rsid w:val="00B47DCA"/>
    <w:rPr>
      <w:rFonts w:ascii="Neutra Text Light Alt" w:hAnsi="Neutra Text Light Alt"/>
      <w:b/>
      <w:bCs/>
      <w:sz w:val="20"/>
      <w:szCs w:val="20"/>
    </w:rPr>
  </w:style>
  <w:style w:type="paragraph" w:styleId="BalloonText">
    <w:name w:val="Balloon Text"/>
    <w:basedOn w:val="Normal"/>
    <w:link w:val="BalloonTextChar"/>
    <w:uiPriority w:val="99"/>
    <w:semiHidden/>
    <w:unhideWhenUsed/>
    <w:rsid w:val="00B47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D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27363">
      <w:bodyDiv w:val="1"/>
      <w:marLeft w:val="0"/>
      <w:marRight w:val="0"/>
      <w:marTop w:val="0"/>
      <w:marBottom w:val="0"/>
      <w:divBdr>
        <w:top w:val="none" w:sz="0" w:space="0" w:color="auto"/>
        <w:left w:val="none" w:sz="0" w:space="0" w:color="auto"/>
        <w:bottom w:val="none" w:sz="0" w:space="0" w:color="auto"/>
        <w:right w:val="none" w:sz="0" w:space="0" w:color="auto"/>
      </w:divBdr>
      <w:divsChild>
        <w:div w:id="354160236">
          <w:marLeft w:val="0"/>
          <w:marRight w:val="0"/>
          <w:marTop w:val="0"/>
          <w:marBottom w:val="0"/>
          <w:divBdr>
            <w:top w:val="none" w:sz="0" w:space="0" w:color="auto"/>
            <w:left w:val="none" w:sz="0" w:space="0" w:color="auto"/>
            <w:bottom w:val="none" w:sz="0" w:space="0" w:color="auto"/>
            <w:right w:val="none" w:sz="0" w:space="0" w:color="auto"/>
          </w:divBdr>
        </w:div>
        <w:div w:id="1435053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ida-arts.org/documents/guidelines/2015-2016.cf.help.cfm" TargetMode="Externa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hyperlink" Target="https://dos.myflorida.com/cultural/grants/grant-programs/cultural-facilities/"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553</Words>
  <Characters>3097</Characters>
  <Application>Microsoft Office Word</Application>
  <DocSecurity>0</DocSecurity>
  <Lines>119</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Abstein, Teri R.</dc:creator>
  <cp:keywords/>
  <dc:description/>
  <cp:lastModifiedBy>Abstein, Teri R.</cp:lastModifiedBy>
  <cp:revision>10</cp:revision>
  <dcterms:created xsi:type="dcterms:W3CDTF">2021-03-05T14:01:00Z</dcterms:created>
  <dcterms:modified xsi:type="dcterms:W3CDTF">2021-03-17T14:42:00Z</dcterms:modified>
</cp:coreProperties>
</file>